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F3B6" w14:textId="77777777" w:rsidR="009D53D5" w:rsidRPr="00D36695" w:rsidRDefault="009D53D5">
      <w:pPr>
        <w:jc w:val="center"/>
        <w:rPr>
          <w:sz w:val="28"/>
          <w:szCs w:val="28"/>
        </w:rPr>
      </w:pPr>
      <w:r w:rsidRPr="00D36695">
        <w:rPr>
          <w:sz w:val="28"/>
          <w:szCs w:val="28"/>
        </w:rPr>
        <w:t>Application for Membership</w:t>
      </w:r>
    </w:p>
    <w:p w14:paraId="5F7D786A" w14:textId="77777777" w:rsidR="009D53D5" w:rsidRDefault="009D53D5">
      <w:pPr>
        <w:jc w:val="center"/>
      </w:pPr>
    </w:p>
    <w:p w14:paraId="6B81588A" w14:textId="77777777" w:rsidR="009D53D5" w:rsidRDefault="009D53D5">
      <w:pPr>
        <w:jc w:val="center"/>
      </w:pPr>
    </w:p>
    <w:p w14:paraId="5C2EA4C3" w14:textId="7CE1409E" w:rsidR="009D53D5" w:rsidRDefault="009D53D5">
      <w:r>
        <w:t>N</w:t>
      </w:r>
      <w:r w:rsidR="0093372A">
        <w:t>ame</w:t>
      </w:r>
      <w:r>
        <w:t xml:space="preserve"> </w:t>
      </w:r>
      <w:r w:rsidR="0093372A">
        <w:t>of</w:t>
      </w:r>
      <w:r>
        <w:t xml:space="preserve"> A</w:t>
      </w:r>
      <w:r w:rsidR="0093372A">
        <w:t>pplicant</w:t>
      </w:r>
      <w:r>
        <w:t>:</w:t>
      </w:r>
      <w:r w:rsidR="00523D4D">
        <w:tab/>
      </w:r>
      <w:r>
        <w:t>___________________________</w:t>
      </w:r>
      <w:r w:rsidR="002441B0">
        <w:t>_____</w:t>
      </w:r>
      <w:r>
        <w:t>______________________</w:t>
      </w:r>
      <w:r w:rsidR="006E0A62">
        <w:t>_____</w:t>
      </w:r>
      <w:r w:rsidR="00463B62">
        <w:t>_</w:t>
      </w:r>
      <w:r w:rsidR="0093372A">
        <w:tab/>
      </w:r>
      <w:r w:rsidR="0093372A">
        <w:tab/>
      </w:r>
    </w:p>
    <w:p w14:paraId="63ABB46F" w14:textId="5A3ED1D1" w:rsidR="009D53D5" w:rsidRDefault="009D53D5">
      <w:r>
        <w:t>Firm:</w:t>
      </w:r>
      <w:r w:rsidR="00523D4D">
        <w:tab/>
        <w:t xml:space="preserve">         </w:t>
      </w:r>
      <w:r>
        <w:t>___________________________________________________________________</w:t>
      </w:r>
    </w:p>
    <w:p w14:paraId="4D35EACD" w14:textId="77777777" w:rsidR="009D53D5" w:rsidRDefault="009D53D5"/>
    <w:p w14:paraId="287DAA91" w14:textId="76CF99FE" w:rsidR="009D53D5" w:rsidRDefault="009D53D5">
      <w:r>
        <w:t>Address:</w:t>
      </w:r>
      <w:r w:rsidR="00523D4D">
        <w:tab/>
      </w:r>
      <w:r>
        <w:t>________________________________________________________________</w:t>
      </w:r>
      <w:r w:rsidR="006E0A62">
        <w:t>__</w:t>
      </w:r>
    </w:p>
    <w:p w14:paraId="78054C52" w14:textId="77777777" w:rsidR="009D53D5" w:rsidRDefault="009D53D5"/>
    <w:p w14:paraId="7E4DE936" w14:textId="27F75F90" w:rsidR="009D53D5" w:rsidRDefault="009D53D5">
      <w:r>
        <w:t>Telephone:</w:t>
      </w:r>
      <w:r w:rsidR="00523D4D">
        <w:tab/>
      </w:r>
      <w:r>
        <w:t>________________________</w:t>
      </w:r>
      <w:r w:rsidR="002441B0">
        <w:softHyphen/>
      </w:r>
      <w:r w:rsidR="002441B0">
        <w:softHyphen/>
        <w:t>__________</w:t>
      </w:r>
      <w:r>
        <w:t>__________________________</w:t>
      </w:r>
      <w:r w:rsidR="006E0A62">
        <w:t>______</w:t>
      </w:r>
    </w:p>
    <w:p w14:paraId="0DF8AD8A" w14:textId="77777777" w:rsidR="009D53D5" w:rsidRDefault="009D53D5"/>
    <w:p w14:paraId="1826306C" w14:textId="75B85D2C" w:rsidR="009D53D5" w:rsidRDefault="001F74A4">
      <w:r>
        <w:t>Email</w:t>
      </w:r>
      <w:r w:rsidR="009D53D5">
        <w:t xml:space="preserve"> Address:</w:t>
      </w:r>
      <w:r>
        <w:tab/>
      </w:r>
      <w:r w:rsidR="009D53D5">
        <w:t>_____________________________________</w:t>
      </w:r>
      <w:r w:rsidR="002441B0">
        <w:t>___________</w:t>
      </w:r>
      <w:r w:rsidR="009D53D5">
        <w:t>__________</w:t>
      </w:r>
      <w:r w:rsidR="006E0A62">
        <w:t>__</w:t>
      </w:r>
    </w:p>
    <w:p w14:paraId="0C1C55EF" w14:textId="77777777" w:rsidR="009D53D5" w:rsidRDefault="009D53D5"/>
    <w:p w14:paraId="36197C3B" w14:textId="6E680BB1" w:rsidR="009D53D5" w:rsidRDefault="009D53D5">
      <w:r>
        <w:t>P</w:t>
      </w:r>
      <w:r w:rsidR="0093372A">
        <w:t>osition:</w:t>
      </w:r>
      <w:r w:rsidR="001F74A4">
        <w:tab/>
      </w:r>
      <w:r>
        <w:t>_________________________</w:t>
      </w:r>
      <w:r w:rsidR="00B72ECB">
        <w:t>__________________________</w:t>
      </w:r>
      <w:r>
        <w:t>___________</w:t>
      </w:r>
      <w:r w:rsidR="006E0A62">
        <w:t>____</w:t>
      </w:r>
    </w:p>
    <w:p w14:paraId="0ABFA513" w14:textId="77777777" w:rsidR="009D53D5" w:rsidRDefault="009D53D5"/>
    <w:p w14:paraId="752C81DF" w14:textId="79C35270" w:rsidR="009D53D5" w:rsidRDefault="009D53D5">
      <w:r>
        <w:t>E</w:t>
      </w:r>
      <w:r w:rsidR="0093372A">
        <w:t>ducation</w:t>
      </w:r>
      <w:r>
        <w:t>:</w:t>
      </w:r>
      <w:r w:rsidR="001F74A4">
        <w:tab/>
      </w:r>
      <w:r>
        <w:t>__________________________________________________</w:t>
      </w:r>
      <w:r w:rsidR="00B72ECB">
        <w:t>__</w:t>
      </w:r>
      <w:r>
        <w:t>________</w:t>
      </w:r>
      <w:r w:rsidR="006E0A62">
        <w:t>______</w:t>
      </w:r>
    </w:p>
    <w:p w14:paraId="477F3C27" w14:textId="77777777" w:rsidR="009D53D5" w:rsidRDefault="009D53D5"/>
    <w:p w14:paraId="77336C9F" w14:textId="3C5E7994" w:rsidR="009D53D5" w:rsidRDefault="009D53D5">
      <w:r>
        <w:tab/>
      </w:r>
      <w:r w:rsidR="0093372A">
        <w:t xml:space="preserve">     </w:t>
      </w:r>
      <w:r w:rsidR="001F74A4">
        <w:tab/>
      </w:r>
      <w:r>
        <w:t>_____________________________________________________</w:t>
      </w:r>
      <w:r w:rsidR="00B72ECB">
        <w:t>__</w:t>
      </w:r>
      <w:r>
        <w:t>_______</w:t>
      </w:r>
      <w:r w:rsidR="006E0A62">
        <w:t>____</w:t>
      </w:r>
    </w:p>
    <w:p w14:paraId="0ADB0268" w14:textId="77777777" w:rsidR="009D53D5" w:rsidRDefault="009D53D5"/>
    <w:p w14:paraId="0EF7FFF7" w14:textId="77777777" w:rsidR="009D53D5" w:rsidDel="00F70EC7" w:rsidRDefault="009D53D5">
      <w:pPr>
        <w:rPr>
          <w:del w:id="0" w:author="Daria D. Palaschak" w:date="2014-10-03T15:39:00Z"/>
        </w:rPr>
      </w:pPr>
      <w:r>
        <w:t>CPA:</w:t>
      </w:r>
      <w:r>
        <w:tab/>
        <w:t xml:space="preserve">    Yes______</w:t>
      </w:r>
      <w:r>
        <w:tab/>
        <w:t xml:space="preserve">    No______</w:t>
      </w:r>
    </w:p>
    <w:p w14:paraId="5B235256" w14:textId="77777777" w:rsidR="009D53D5" w:rsidRDefault="009D53D5"/>
    <w:p w14:paraId="751AA281" w14:textId="2F48FEAB" w:rsidR="009D53D5" w:rsidRDefault="0093372A">
      <w:r>
        <w:t xml:space="preserve">Sponsor: (Allegheny Tax </w:t>
      </w:r>
      <w:r w:rsidR="00463B62">
        <w:t xml:space="preserve">Society </w:t>
      </w:r>
      <w:r>
        <w:t>Member)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63B62">
        <w:rPr>
          <w:u w:val="single"/>
        </w:rPr>
        <w:softHyphen/>
      </w:r>
      <w:r w:rsidR="00463B62">
        <w:rPr>
          <w:u w:val="single"/>
        </w:rPr>
        <w:softHyphen/>
      </w:r>
      <w:r w:rsidR="00463B62">
        <w:rPr>
          <w:u w:val="single"/>
        </w:rPr>
        <w:softHyphen/>
      </w:r>
      <w:r w:rsidR="00463B62">
        <w:rPr>
          <w:u w:val="single"/>
        </w:rPr>
        <w:softHyphen/>
      </w:r>
      <w:r w:rsidR="00463B62">
        <w:rPr>
          <w:u w:val="single"/>
        </w:rPr>
        <w:softHyphen/>
        <w:t>______</w:t>
      </w:r>
    </w:p>
    <w:p w14:paraId="19D912F8" w14:textId="77777777" w:rsidR="0093372A" w:rsidRPr="0093372A" w:rsidRDefault="0093372A"/>
    <w:p w14:paraId="37B98158" w14:textId="77777777" w:rsidR="009D53D5" w:rsidRDefault="009D53D5">
      <w:r>
        <w:t>Principal/General Area of Tax Expertise:</w:t>
      </w:r>
    </w:p>
    <w:p w14:paraId="62A3F139" w14:textId="77777777" w:rsidR="009D53D5" w:rsidRDefault="009D53D5"/>
    <w:p w14:paraId="4669F2E5" w14:textId="77777777" w:rsidR="009D53D5" w:rsidRDefault="009D53D5">
      <w:r>
        <w:tab/>
        <w:t>______     Federal Income Tax</w:t>
      </w:r>
      <w:r>
        <w:tab/>
      </w:r>
      <w:r>
        <w:tab/>
        <w:t>______     State &amp; Local</w:t>
      </w:r>
    </w:p>
    <w:p w14:paraId="69981733" w14:textId="77777777" w:rsidR="009D53D5" w:rsidRDefault="009D53D5">
      <w:r>
        <w:tab/>
        <w:t>______     Estate &amp; Gift</w:t>
      </w:r>
      <w:r>
        <w:tab/>
      </w:r>
      <w:r>
        <w:tab/>
      </w:r>
      <w:r>
        <w:tab/>
        <w:t>______     Foreign</w:t>
      </w:r>
    </w:p>
    <w:p w14:paraId="0ABF01D5" w14:textId="516B0D9E" w:rsidR="009D53D5" w:rsidRDefault="009D53D5">
      <w:pPr>
        <w:spacing w:line="360" w:lineRule="auto"/>
      </w:pPr>
      <w:r>
        <w:tab/>
        <w:t>______     Other (describe)_____________________________________</w:t>
      </w:r>
      <w:r w:rsidR="00463B62">
        <w:t>_____________</w:t>
      </w:r>
    </w:p>
    <w:p w14:paraId="5CB5F6FC" w14:textId="2C540567" w:rsidR="009D53D5" w:rsidRDefault="009D53D5">
      <w:pPr>
        <w:spacing w:line="360" w:lineRule="auto"/>
      </w:pPr>
      <w:r>
        <w:tab/>
      </w:r>
      <w:r>
        <w:tab/>
        <w:t xml:space="preserve">     ___________________________________________________</w:t>
      </w:r>
      <w:r w:rsidR="00463B62">
        <w:t>____________</w:t>
      </w:r>
    </w:p>
    <w:p w14:paraId="4BD0FAA3" w14:textId="04C859ED" w:rsidR="009D53D5" w:rsidRDefault="009D53D5">
      <w:pPr>
        <w:pStyle w:val="Footer"/>
        <w:tabs>
          <w:tab w:val="clear" w:pos="4320"/>
          <w:tab w:val="clear" w:pos="8640"/>
        </w:tabs>
        <w:spacing w:line="360" w:lineRule="auto"/>
      </w:pPr>
      <w:r>
        <w:tab/>
      </w:r>
      <w:r>
        <w:tab/>
        <w:t xml:space="preserve">     ___________________________________________________</w:t>
      </w:r>
      <w:r w:rsidR="00463B62">
        <w:t>____________</w:t>
      </w:r>
    </w:p>
    <w:p w14:paraId="2B2C17EE" w14:textId="77777777" w:rsidR="009D53D5" w:rsidRDefault="009D53D5"/>
    <w:p w14:paraId="559EE1B2" w14:textId="4DC96987" w:rsidR="009D53D5" w:rsidRDefault="009D53D5">
      <w:r>
        <w:t xml:space="preserve">Number of Years of Experience in Taxation:  ______     3 to </w:t>
      </w:r>
      <w:r w:rsidR="007E5B17">
        <w:t>5</w:t>
      </w:r>
    </w:p>
    <w:p w14:paraId="4B455A81" w14:textId="77777777" w:rsidR="009D53D5" w:rsidRDefault="009D53D5"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     5 to 10</w:t>
      </w:r>
    </w:p>
    <w:p w14:paraId="3EADF5D5" w14:textId="77777777" w:rsidR="009D53D5" w:rsidRDefault="009D53D5"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     Over 10</w:t>
      </w:r>
    </w:p>
    <w:p w14:paraId="32BCC698" w14:textId="77777777" w:rsidR="009D53D5" w:rsidRDefault="009D53D5"/>
    <w:p w14:paraId="0F1B835F" w14:textId="35639A1E" w:rsidR="009D53D5" w:rsidRDefault="009D53D5">
      <w:pPr>
        <w:spacing w:line="360" w:lineRule="auto"/>
      </w:pPr>
      <w:r>
        <w:t>History of Tax Experience:</w:t>
      </w:r>
      <w:r w:rsidR="006E0A62">
        <w:tab/>
      </w:r>
      <w:r>
        <w:t>____________________________________________</w:t>
      </w:r>
      <w:r w:rsidR="006E0A62">
        <w:t>_______</w:t>
      </w:r>
      <w:r w:rsidR="00463B62">
        <w:t>__</w:t>
      </w:r>
    </w:p>
    <w:p w14:paraId="2D8B984C" w14:textId="5E719A90" w:rsidR="009D53D5" w:rsidRDefault="009D53D5">
      <w:pPr>
        <w:spacing w:line="360" w:lineRule="auto"/>
      </w:pPr>
      <w:r>
        <w:t>________________________________________________________________________</w:t>
      </w:r>
      <w:r w:rsidR="006E0A62">
        <w:t>___</w:t>
      </w:r>
      <w:r w:rsidR="00463B62">
        <w:t>__</w:t>
      </w:r>
    </w:p>
    <w:p w14:paraId="5F5E6BB5" w14:textId="0005DBBF" w:rsidR="009D53D5" w:rsidRDefault="009D53D5">
      <w:pPr>
        <w:spacing w:line="360" w:lineRule="auto"/>
      </w:pPr>
      <w:r>
        <w:t>________________________________________________________________________</w:t>
      </w:r>
      <w:r w:rsidR="006E0A62">
        <w:t>___</w:t>
      </w:r>
      <w:r w:rsidR="00463B62">
        <w:t>__</w:t>
      </w:r>
    </w:p>
    <w:p w14:paraId="4456DF43" w14:textId="593FBA77" w:rsidR="009D53D5" w:rsidRDefault="009D53D5">
      <w:pPr>
        <w:spacing w:line="360" w:lineRule="auto"/>
      </w:pPr>
      <w:r>
        <w:t>________________________________________________________________________</w:t>
      </w:r>
      <w:r w:rsidR="006E0A62">
        <w:t>___</w:t>
      </w:r>
      <w:r w:rsidR="00463B62">
        <w:t>__</w:t>
      </w:r>
    </w:p>
    <w:p w14:paraId="53BFE561" w14:textId="77777777" w:rsidR="009D53D5" w:rsidRDefault="009D53D5">
      <w:pPr>
        <w:pStyle w:val="Footer"/>
        <w:tabs>
          <w:tab w:val="clear" w:pos="4320"/>
          <w:tab w:val="clear" w:pos="8640"/>
        </w:tabs>
      </w:pPr>
    </w:p>
    <w:p w14:paraId="03CFA47E" w14:textId="77777777" w:rsidR="009D53D5" w:rsidRDefault="009D53D5"/>
    <w:p w14:paraId="4FE6189D" w14:textId="3D69F9A5" w:rsidR="009D53D5" w:rsidRDefault="00D953ED">
      <w:r>
        <w:t>Please d</w:t>
      </w:r>
      <w:r w:rsidR="009D53D5">
        <w:t xml:space="preserve">escribe </w:t>
      </w:r>
      <w:r w:rsidR="00094715">
        <w:t>five (</w:t>
      </w:r>
      <w:r w:rsidR="009D53D5">
        <w:t>5</w:t>
      </w:r>
      <w:r w:rsidR="00094715">
        <w:t>)</w:t>
      </w:r>
      <w:r w:rsidR="009D53D5">
        <w:t xml:space="preserve"> recent significant tax projects or specific areas in which most of your experience is concentrated</w:t>
      </w:r>
      <w:r w:rsidR="009D53D5" w:rsidRPr="00117586">
        <w:rPr>
          <w:b/>
          <w:bCs/>
        </w:rPr>
        <w:t>.</w:t>
      </w:r>
      <w:r w:rsidRPr="00117586">
        <w:rPr>
          <w:b/>
          <w:bCs/>
        </w:rPr>
        <w:t xml:space="preserve">  </w:t>
      </w:r>
      <w:r w:rsidR="007745D3" w:rsidRPr="00117586">
        <w:rPr>
          <w:b/>
          <w:bCs/>
          <w:u w:val="single"/>
        </w:rPr>
        <w:t xml:space="preserve">Please include a detailed response, that </w:t>
      </w:r>
      <w:r w:rsidR="00BB2D1C" w:rsidRPr="00117586">
        <w:rPr>
          <w:b/>
          <w:bCs/>
          <w:u w:val="single"/>
        </w:rPr>
        <w:t>includes a</w:t>
      </w:r>
      <w:r w:rsidR="005F09B5" w:rsidRPr="00117586">
        <w:rPr>
          <w:b/>
          <w:bCs/>
          <w:u w:val="single"/>
        </w:rPr>
        <w:t>t least a</w:t>
      </w:r>
      <w:r w:rsidR="00BB2D1C" w:rsidRPr="00117586">
        <w:rPr>
          <w:b/>
          <w:bCs/>
          <w:u w:val="single"/>
        </w:rPr>
        <w:t xml:space="preserve"> </w:t>
      </w:r>
      <w:r w:rsidR="003302E1">
        <w:rPr>
          <w:b/>
          <w:bCs/>
          <w:u w:val="single"/>
        </w:rPr>
        <w:t>three (</w:t>
      </w:r>
      <w:r w:rsidR="00BB2D1C" w:rsidRPr="00117586">
        <w:rPr>
          <w:b/>
          <w:bCs/>
          <w:u w:val="single"/>
        </w:rPr>
        <w:t>3</w:t>
      </w:r>
      <w:r w:rsidR="003302E1">
        <w:rPr>
          <w:b/>
          <w:bCs/>
          <w:u w:val="single"/>
        </w:rPr>
        <w:t>)</w:t>
      </w:r>
      <w:r w:rsidR="00BB2D1C" w:rsidRPr="00117586">
        <w:rPr>
          <w:b/>
          <w:bCs/>
          <w:u w:val="single"/>
        </w:rPr>
        <w:t xml:space="preserve"> sentence </w:t>
      </w:r>
      <w:r w:rsidR="00B77EB0" w:rsidRPr="00117586">
        <w:rPr>
          <w:b/>
          <w:bCs/>
          <w:u w:val="single"/>
        </w:rPr>
        <w:t xml:space="preserve">summary </w:t>
      </w:r>
      <w:r w:rsidR="006A3322">
        <w:rPr>
          <w:b/>
          <w:bCs/>
          <w:u w:val="single"/>
        </w:rPr>
        <w:t>for</w:t>
      </w:r>
      <w:r w:rsidR="00B77EB0" w:rsidRPr="00117586">
        <w:rPr>
          <w:b/>
          <w:bCs/>
          <w:u w:val="single"/>
        </w:rPr>
        <w:t xml:space="preserve"> each </w:t>
      </w:r>
      <w:r w:rsidR="005F09B5" w:rsidRPr="00117586">
        <w:rPr>
          <w:b/>
          <w:bCs/>
          <w:u w:val="single"/>
        </w:rPr>
        <w:t>item</w:t>
      </w:r>
      <w:r w:rsidR="005F09B5" w:rsidRPr="00117586">
        <w:rPr>
          <w:b/>
          <w:bCs/>
        </w:rPr>
        <w:t>.</w:t>
      </w:r>
      <w:r w:rsidR="005F09B5">
        <w:t xml:space="preserve">  </w:t>
      </w:r>
      <w:r>
        <w:t>Please feel free to utilize additional pages if additional space is needed.</w:t>
      </w:r>
      <w:r w:rsidR="00BA0C96">
        <w:t xml:space="preserve">  Thank you for your </w:t>
      </w:r>
      <w:r w:rsidR="00323E5A">
        <w:t>interest in joining the Allegheny Tax Society!</w:t>
      </w:r>
      <w:r>
        <w:t xml:space="preserve"> </w:t>
      </w:r>
    </w:p>
    <w:p w14:paraId="494B2AA2" w14:textId="77777777" w:rsidR="00F70EC7" w:rsidRDefault="00F70EC7"/>
    <w:p w14:paraId="36F45ABA" w14:textId="77777777" w:rsidR="00F70EC7" w:rsidRDefault="00F70EC7" w:rsidP="00F70EC7"/>
    <w:tbl>
      <w:tblPr>
        <w:tblW w:w="9500" w:type="dxa"/>
        <w:tblLook w:val="04A0" w:firstRow="1" w:lastRow="0" w:firstColumn="1" w:lastColumn="0" w:noHBand="0" w:noVBand="1"/>
      </w:tblPr>
      <w:tblGrid>
        <w:gridCol w:w="9500"/>
      </w:tblGrid>
      <w:tr w:rsidR="008850E6" w14:paraId="29E6E5F2" w14:textId="77777777" w:rsidTr="008850E6">
        <w:trPr>
          <w:trHeight w:val="1745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41D8" w14:textId="5B760B6A" w:rsidR="008850E6" w:rsidRDefault="008850E6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1.</w:t>
            </w:r>
          </w:p>
        </w:tc>
      </w:tr>
      <w:tr w:rsidR="008850E6" w14:paraId="798E2EA0" w14:textId="77777777" w:rsidTr="008850E6">
        <w:trPr>
          <w:trHeight w:val="170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2CAA" w14:textId="77777777" w:rsidR="008850E6" w:rsidRDefault="008850E6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2.</w:t>
            </w:r>
          </w:p>
        </w:tc>
      </w:tr>
      <w:tr w:rsidR="008850E6" w14:paraId="2E760143" w14:textId="77777777" w:rsidTr="008850E6">
        <w:trPr>
          <w:trHeight w:val="179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AB28" w14:textId="77777777" w:rsidR="008850E6" w:rsidRDefault="008850E6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3.</w:t>
            </w:r>
          </w:p>
        </w:tc>
      </w:tr>
      <w:tr w:rsidR="008850E6" w14:paraId="2F448308" w14:textId="77777777" w:rsidTr="007D052D">
        <w:trPr>
          <w:trHeight w:val="179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381E" w14:textId="77777777" w:rsidR="008850E6" w:rsidRDefault="008850E6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4.</w:t>
            </w:r>
          </w:p>
        </w:tc>
      </w:tr>
      <w:tr w:rsidR="008850E6" w14:paraId="73799759" w14:textId="77777777" w:rsidTr="008850E6">
        <w:trPr>
          <w:trHeight w:val="1790"/>
        </w:trPr>
        <w:tc>
          <w:tcPr>
            <w:tcW w:w="9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A338" w14:textId="77777777" w:rsidR="008850E6" w:rsidRDefault="008850E6">
            <w:pPr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5.</w:t>
            </w:r>
          </w:p>
        </w:tc>
      </w:tr>
    </w:tbl>
    <w:p w14:paraId="7D7F93EA" w14:textId="77777777" w:rsidR="00F70EC7" w:rsidRDefault="00F70EC7" w:rsidP="00F70EC7"/>
    <w:p w14:paraId="225A7B49" w14:textId="77777777" w:rsidR="009D53D5" w:rsidRDefault="00F70EC7" w:rsidP="00F70EC7">
      <w:r>
        <w:t>R</w:t>
      </w:r>
      <w:r w:rsidR="009D53D5">
        <w:t>eturn your completed applications to:</w:t>
      </w:r>
    </w:p>
    <w:p w14:paraId="0B1A5129" w14:textId="77777777" w:rsidR="008850E6" w:rsidRDefault="008850E6" w:rsidP="00F70EC7"/>
    <w:p w14:paraId="04385BFE" w14:textId="61945215" w:rsidR="00F05092" w:rsidRDefault="00E74890" w:rsidP="00F05092">
      <w:r>
        <w:rPr>
          <w:rFonts w:ascii="Georgia" w:hAnsi="Georgia"/>
          <w:b/>
          <w:bCs/>
          <w:sz w:val="20"/>
          <w:szCs w:val="20"/>
        </w:rPr>
        <w:t>Shawn M. Firster</w:t>
      </w:r>
      <w:r w:rsidR="00F05092">
        <w:rPr>
          <w:rFonts w:ascii="Georgia" w:hAnsi="Georgia"/>
          <w:sz w:val="20"/>
          <w:szCs w:val="20"/>
        </w:rPr>
        <w:t xml:space="preserve"> </w:t>
      </w:r>
      <w:r w:rsidR="00F05092">
        <w:rPr>
          <w:rFonts w:ascii="Georgia" w:hAnsi="Georgia"/>
          <w:sz w:val="20"/>
          <w:szCs w:val="20"/>
        </w:rPr>
        <w:br/>
      </w:r>
      <w:r w:rsidR="00F6531C">
        <w:rPr>
          <w:rFonts w:ascii="Georgia" w:hAnsi="Georgia"/>
          <w:color w:val="262626"/>
          <w:sz w:val="20"/>
          <w:szCs w:val="20"/>
        </w:rPr>
        <w:t>Partner</w:t>
      </w:r>
      <w:r>
        <w:rPr>
          <w:rFonts w:ascii="Georgia" w:hAnsi="Georgia"/>
          <w:color w:val="262626"/>
          <w:sz w:val="20"/>
          <w:szCs w:val="20"/>
        </w:rPr>
        <w:t xml:space="preserve"> – Tax Services</w:t>
      </w:r>
    </w:p>
    <w:p w14:paraId="012DC2CB" w14:textId="003C2BFC" w:rsidR="00F05092" w:rsidRDefault="00F05092" w:rsidP="00F0509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Email: </w:t>
      </w:r>
      <w:hyperlink r:id="rId7" w:history="1">
        <w:r w:rsidR="0010567E" w:rsidRPr="005C3BA7">
          <w:rPr>
            <w:rStyle w:val="Hyperlink"/>
            <w:rFonts w:ascii="Georgia" w:hAnsi="Georgia"/>
            <w:sz w:val="20"/>
            <w:szCs w:val="20"/>
          </w:rPr>
          <w:t>sfirster@rhrspc.com</w:t>
        </w:r>
      </w:hyperlink>
    </w:p>
    <w:p w14:paraId="53969CF8" w14:textId="474C31C7" w:rsidR="00F05092" w:rsidRDefault="0010567E" w:rsidP="00F05092">
      <w:r>
        <w:rPr>
          <w:rFonts w:ascii="Georgia" w:hAnsi="Georgia"/>
          <w:color w:val="262626"/>
          <w:sz w:val="20"/>
          <w:szCs w:val="20"/>
        </w:rPr>
        <w:t>RHRS Accountants &amp; Consultants</w:t>
      </w:r>
    </w:p>
    <w:p w14:paraId="1E79A9A1" w14:textId="1B98C2A5" w:rsidR="009D53D5" w:rsidRDefault="0010567E" w:rsidP="00F05092">
      <w:r>
        <w:rPr>
          <w:rFonts w:ascii="Georgia" w:hAnsi="Georgia"/>
          <w:color w:val="262626"/>
          <w:sz w:val="20"/>
          <w:szCs w:val="20"/>
        </w:rPr>
        <w:t>1606 Carmody Ct, Sewickley, PA 15143</w:t>
      </w:r>
    </w:p>
    <w:sectPr w:rsidR="009D53D5" w:rsidSect="00F70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EE6C" w14:textId="77777777" w:rsidR="008F61B5" w:rsidRDefault="008F61B5">
      <w:r>
        <w:separator/>
      </w:r>
    </w:p>
  </w:endnote>
  <w:endnote w:type="continuationSeparator" w:id="0">
    <w:p w14:paraId="2EBE8A67" w14:textId="77777777" w:rsidR="008F61B5" w:rsidRDefault="008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3A31" w14:textId="77777777" w:rsidR="009D53D5" w:rsidRDefault="00801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3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53795" w14:textId="77777777" w:rsidR="009D53D5" w:rsidRDefault="009D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243E" w14:textId="77777777" w:rsidR="009D53D5" w:rsidRDefault="00801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7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5D3D28" w14:textId="77777777" w:rsidR="009D53D5" w:rsidRDefault="009D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1134" w14:textId="77777777" w:rsidR="007B4CE6" w:rsidRDefault="007B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2CB5" w14:textId="77777777" w:rsidR="008F61B5" w:rsidRDefault="008F61B5">
      <w:r>
        <w:separator/>
      </w:r>
    </w:p>
  </w:footnote>
  <w:footnote w:type="continuationSeparator" w:id="0">
    <w:p w14:paraId="141229EE" w14:textId="77777777" w:rsidR="008F61B5" w:rsidRDefault="008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9D11" w14:textId="77777777" w:rsidR="007B4CE6" w:rsidRDefault="007B4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219E" w14:textId="77777777" w:rsidR="007B4CE6" w:rsidRDefault="007B4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D5FF" w14:textId="3A9F6482" w:rsidR="007B4CE6" w:rsidRDefault="007B4CE6" w:rsidP="007B4CE6">
    <w:r>
      <w:rPr>
        <w:noProof/>
      </w:rPr>
      <w:drawing>
        <wp:inline distT="0" distB="0" distL="0" distR="0" wp14:anchorId="5FEA9AAF" wp14:editId="5B884FB8">
          <wp:extent cx="82772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58" cy="757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16FAB">
      <w:tab/>
    </w:r>
    <w:r w:rsidRPr="00D948AB">
      <w:rPr>
        <w:b/>
        <w:color w:val="000000" w:themeColor="text1"/>
        <w:sz w:val="40"/>
        <w:szCs w:val="4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ALLEGHENY TAX SOCIETY</w:t>
    </w:r>
  </w:p>
  <w:p w14:paraId="5F8E7507" w14:textId="29F39D3C" w:rsidR="007B4CE6" w:rsidRDefault="007B4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A1DAA"/>
    <w:multiLevelType w:val="hybridMultilevel"/>
    <w:tmpl w:val="E53E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C4921"/>
    <w:multiLevelType w:val="multilevel"/>
    <w:tmpl w:val="62A25838"/>
    <w:lvl w:ilvl="0">
      <w:start w:val="1"/>
      <w:numFmt w:val="decimal"/>
      <w:pStyle w:val="BankruptcyLevel1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color w:val="0000FF"/>
        <w:sz w:val="24"/>
      </w:rPr>
    </w:lvl>
    <w:lvl w:ilvl="1">
      <w:start w:val="1"/>
      <w:numFmt w:val="lowerLetter"/>
      <w:lvlRestart w:val="0"/>
      <w:pStyle w:val="BankrtupcyLevel2"/>
      <w:lvlText w:val="(%2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0000FF"/>
        <w:sz w:val="24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0000FF"/>
        <w:sz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520"/>
        </w:tabs>
        <w:ind w:left="-720" w:firstLine="288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600"/>
        </w:tabs>
        <w:ind w:left="-720" w:firstLine="360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5">
      <w:start w:val="1"/>
      <w:numFmt w:val="decimal"/>
      <w:lvlRestart w:val="0"/>
      <w:lvlText w:val="(%6)"/>
      <w:lvlJc w:val="left"/>
      <w:pPr>
        <w:tabs>
          <w:tab w:val="num" w:pos="3960"/>
        </w:tabs>
        <w:ind w:left="-720" w:firstLine="432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" w15:restartNumberingAfterBreak="0">
    <w:nsid w:val="5BDF448F"/>
    <w:multiLevelType w:val="hybridMultilevel"/>
    <w:tmpl w:val="CEBE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4D02"/>
    <w:multiLevelType w:val="multilevel"/>
    <w:tmpl w:val="E42E7D52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color w:val="0000FF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-720" w:firstLine="144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-720" w:firstLine="2160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520"/>
        </w:tabs>
        <w:ind w:left="-720" w:firstLine="288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600"/>
        </w:tabs>
        <w:ind w:left="-720" w:firstLine="360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5">
      <w:start w:val="1"/>
      <w:numFmt w:val="decimal"/>
      <w:lvlRestart w:val="0"/>
      <w:lvlText w:val="(%6)"/>
      <w:lvlJc w:val="left"/>
      <w:pPr>
        <w:tabs>
          <w:tab w:val="num" w:pos="3960"/>
        </w:tabs>
        <w:ind w:left="-720" w:firstLine="432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" w15:restartNumberingAfterBreak="0">
    <w:nsid w:val="75243B7C"/>
    <w:multiLevelType w:val="hybridMultilevel"/>
    <w:tmpl w:val="7F46F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91A00"/>
    <w:multiLevelType w:val="hybridMultilevel"/>
    <w:tmpl w:val="2D2C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8316E"/>
    <w:multiLevelType w:val="hybridMultilevel"/>
    <w:tmpl w:val="FB6AD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46887"/>
    <w:multiLevelType w:val="hybridMultilevel"/>
    <w:tmpl w:val="052E0376"/>
    <w:lvl w:ilvl="0" w:tplc="9F3C2B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41595304">
    <w:abstractNumId w:val="3"/>
  </w:num>
  <w:num w:numId="2" w16cid:durableId="475531280">
    <w:abstractNumId w:val="3"/>
  </w:num>
  <w:num w:numId="3" w16cid:durableId="411974555">
    <w:abstractNumId w:val="1"/>
  </w:num>
  <w:num w:numId="4" w16cid:durableId="1420565463">
    <w:abstractNumId w:val="1"/>
  </w:num>
  <w:num w:numId="5" w16cid:durableId="1419445835">
    <w:abstractNumId w:val="1"/>
  </w:num>
  <w:num w:numId="6" w16cid:durableId="1533610838">
    <w:abstractNumId w:val="1"/>
  </w:num>
  <w:num w:numId="7" w16cid:durableId="722631295">
    <w:abstractNumId w:val="7"/>
  </w:num>
  <w:num w:numId="8" w16cid:durableId="260720209">
    <w:abstractNumId w:val="2"/>
  </w:num>
  <w:num w:numId="9" w16cid:durableId="858474332">
    <w:abstractNumId w:val="6"/>
  </w:num>
  <w:num w:numId="10" w16cid:durableId="788737943">
    <w:abstractNumId w:val="4"/>
  </w:num>
  <w:num w:numId="11" w16cid:durableId="1615361714">
    <w:abstractNumId w:val="5"/>
  </w:num>
  <w:num w:numId="12" w16cid:durableId="19590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D5"/>
    <w:rsid w:val="00014139"/>
    <w:rsid w:val="0003474B"/>
    <w:rsid w:val="00094715"/>
    <w:rsid w:val="000961F7"/>
    <w:rsid w:val="0010567E"/>
    <w:rsid w:val="00117586"/>
    <w:rsid w:val="00145ADF"/>
    <w:rsid w:val="001676FF"/>
    <w:rsid w:val="0019365D"/>
    <w:rsid w:val="001F08D9"/>
    <w:rsid w:val="001F74A4"/>
    <w:rsid w:val="002441B0"/>
    <w:rsid w:val="00323E5A"/>
    <w:rsid w:val="003302E1"/>
    <w:rsid w:val="003F4A87"/>
    <w:rsid w:val="00463B62"/>
    <w:rsid w:val="004B7C47"/>
    <w:rsid w:val="00523D4D"/>
    <w:rsid w:val="005C3688"/>
    <w:rsid w:val="005D7D62"/>
    <w:rsid w:val="005F09B5"/>
    <w:rsid w:val="00655746"/>
    <w:rsid w:val="0068097A"/>
    <w:rsid w:val="006A3322"/>
    <w:rsid w:val="006E0A62"/>
    <w:rsid w:val="00701B57"/>
    <w:rsid w:val="007745D3"/>
    <w:rsid w:val="007835E6"/>
    <w:rsid w:val="007B4CE6"/>
    <w:rsid w:val="007D052D"/>
    <w:rsid w:val="007E5B17"/>
    <w:rsid w:val="00801B82"/>
    <w:rsid w:val="008039D0"/>
    <w:rsid w:val="00816FAB"/>
    <w:rsid w:val="008850E6"/>
    <w:rsid w:val="00886D13"/>
    <w:rsid w:val="008F61B5"/>
    <w:rsid w:val="0093372A"/>
    <w:rsid w:val="00992D41"/>
    <w:rsid w:val="009D53D5"/>
    <w:rsid w:val="00B72ECB"/>
    <w:rsid w:val="00B77EB0"/>
    <w:rsid w:val="00BA0C96"/>
    <w:rsid w:val="00BB2D1C"/>
    <w:rsid w:val="00BB6400"/>
    <w:rsid w:val="00C9799E"/>
    <w:rsid w:val="00D2189D"/>
    <w:rsid w:val="00D36695"/>
    <w:rsid w:val="00D948AB"/>
    <w:rsid w:val="00D953ED"/>
    <w:rsid w:val="00E74890"/>
    <w:rsid w:val="00F05092"/>
    <w:rsid w:val="00F6531C"/>
    <w:rsid w:val="00F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F692B"/>
  <w15:docId w15:val="{3BA9653B-E6C0-4D10-A51E-7CBD33D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B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ruptcyLevel1">
    <w:name w:val="Bankruptcy Level 1"/>
    <w:basedOn w:val="Normal"/>
    <w:rsid w:val="00801B82"/>
    <w:pPr>
      <w:numPr>
        <w:numId w:val="6"/>
      </w:numPr>
      <w:spacing w:line="480" w:lineRule="auto"/>
      <w:jc w:val="both"/>
    </w:pPr>
  </w:style>
  <w:style w:type="paragraph" w:customStyle="1" w:styleId="BankrtupcyLevel2">
    <w:name w:val="Bankrtupcy Level 2"/>
    <w:rsid w:val="00801B82"/>
    <w:pPr>
      <w:numPr>
        <w:ilvl w:val="1"/>
        <w:numId w:val="6"/>
      </w:numPr>
      <w:spacing w:after="240"/>
      <w:ind w:right="720"/>
      <w:jc w:val="both"/>
    </w:pPr>
  </w:style>
  <w:style w:type="paragraph" w:styleId="Footer">
    <w:name w:val="footer"/>
    <w:basedOn w:val="Normal"/>
    <w:rsid w:val="00801B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1B82"/>
  </w:style>
  <w:style w:type="character" w:styleId="Hyperlink">
    <w:name w:val="Hyperlink"/>
    <w:basedOn w:val="DefaultParagraphFont"/>
    <w:uiPriority w:val="99"/>
    <w:unhideWhenUsed/>
    <w:rsid w:val="00F0509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55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574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4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4C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firster@rhrsp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ALLEGHENY TAX SOCIETY</vt:lpstr>
    </vt:vector>
  </TitlesOfParts>
  <Company>Klett Rooney Lieber Schorling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ALLEGHENY TAX SOCIETY</dc:title>
  <dc:creator>Klett Rooney Lieber &amp; Schorling</dc:creator>
  <cp:lastModifiedBy>Shawn Firster</cp:lastModifiedBy>
  <cp:revision>6</cp:revision>
  <cp:lastPrinted>2019-09-18T18:38:00Z</cp:lastPrinted>
  <dcterms:created xsi:type="dcterms:W3CDTF">2025-02-11T18:51:00Z</dcterms:created>
  <dcterms:modified xsi:type="dcterms:W3CDTF">2025-02-11T19:17:00Z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